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831B" w14:textId="77777777" w:rsidR="00652D2B" w:rsidRDefault="00652D2B" w:rsidP="00652D2B">
      <w:pPr>
        <w:jc w:val="center"/>
        <w:rPr>
          <w:ins w:id="0" w:author="IM_JF" w:date="2025-07-07T15:35:00Z"/>
          <w:rFonts w:ascii="Pluto Sans Regular" w:hAnsi="Pluto Sans Regular"/>
          <w:b/>
        </w:rPr>
      </w:pPr>
    </w:p>
    <w:p w14:paraId="2661C61D" w14:textId="131BB16E" w:rsidR="00155F7F" w:rsidRPr="00DE6883" w:rsidRDefault="00863AFD" w:rsidP="00652D2B">
      <w:pPr>
        <w:jc w:val="center"/>
        <w:rPr>
          <w:rFonts w:ascii="Georgia" w:hAnsi="Georgia"/>
          <w:b/>
        </w:rPr>
      </w:pPr>
      <w:r w:rsidRPr="00C93362">
        <w:rPr>
          <w:rFonts w:ascii="Georgia" w:hAnsi="Georgia"/>
          <w:b/>
        </w:rPr>
        <w:t>IMADP.R.18</w:t>
      </w:r>
    </w:p>
    <w:p w14:paraId="0FF9FFC9" w14:textId="26FC46A7" w:rsidR="00155F7F" w:rsidRPr="00C93362" w:rsidRDefault="00863AFD" w:rsidP="00652D2B">
      <w:pPr>
        <w:jc w:val="center"/>
        <w:rPr>
          <w:rFonts w:ascii="Georgia" w:hAnsi="Georgia"/>
          <w:b/>
        </w:rPr>
      </w:pPr>
      <w:r w:rsidRPr="00C93362">
        <w:rPr>
          <w:rFonts w:ascii="Georgia" w:hAnsi="Georgia"/>
          <w:b/>
        </w:rPr>
        <w:t>SOLICITUD DE CANCELACIÓN DE EMPRESA DEDICADA A ACTIVIDADES DEL SECTOR MARITIMO</w:t>
      </w:r>
    </w:p>
    <w:p w14:paraId="04D66CCF" w14:textId="77777777" w:rsidR="00155F7F" w:rsidRPr="00C93362" w:rsidRDefault="00155F7F">
      <w:pPr>
        <w:rPr>
          <w:rFonts w:ascii="Georgia" w:hAnsi="Georgia"/>
        </w:rPr>
      </w:pPr>
    </w:p>
    <w:p w14:paraId="3118E9D0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 xml:space="preserve">Señor </w:t>
      </w:r>
      <w:proofErr w:type="gramStart"/>
      <w:r w:rsidRPr="00C93362">
        <w:rPr>
          <w:rFonts w:ascii="Georgia" w:hAnsi="Georgia"/>
        </w:rPr>
        <w:t>Director General</w:t>
      </w:r>
      <w:proofErr w:type="gramEnd"/>
      <w:r w:rsidRPr="00C93362">
        <w:rPr>
          <w:rFonts w:ascii="Georgia" w:hAnsi="Georgia"/>
        </w:rPr>
        <w:t xml:space="preserve"> de la Marina Mercante de Honduras. </w:t>
      </w:r>
    </w:p>
    <w:p w14:paraId="23CE9546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 xml:space="preserve">Su Oficina </w:t>
      </w:r>
    </w:p>
    <w:p w14:paraId="4741678F" w14:textId="27B64E76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>Yo___________________________________________________abogado con Teléfono Fijo: __________________Teléfono Móvil: _______________y Correo Electrónico: ____________________________________________________________ actuando en mi condición de Apoderado(a) Legal de       ____________________________________________________________</w:t>
      </w:r>
    </w:p>
    <w:p w14:paraId="332EBD94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>Número de RTN Empresa: _________________________________________________</w:t>
      </w:r>
    </w:p>
    <w:p w14:paraId="232BAE6F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>Con domicilio en: ________________________________________________________</w:t>
      </w:r>
    </w:p>
    <w:p w14:paraId="5DCF9FBB" w14:textId="17ECD5F1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>________________________________________________________</w:t>
      </w:r>
    </w:p>
    <w:p w14:paraId="012FA6BF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>Registro Mercantil de la Empresa: ___________________________________________</w:t>
      </w:r>
    </w:p>
    <w:p w14:paraId="1C1CB0C0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>Cuyo Representante Legal es: ______________________________________________</w:t>
      </w:r>
    </w:p>
    <w:p w14:paraId="13B5748B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>Teléfono Fijo: _____________Teléfono   Móvil:  _________________</w:t>
      </w:r>
    </w:p>
    <w:p w14:paraId="3344BFB7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>Y Correo Electrónico: ________________________</w:t>
      </w:r>
    </w:p>
    <w:p w14:paraId="6F7BAF0D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 xml:space="preserve">Al señor </w:t>
      </w:r>
      <w:proofErr w:type="gramStart"/>
      <w:r w:rsidRPr="00C93362">
        <w:rPr>
          <w:rFonts w:ascii="Georgia" w:hAnsi="Georgia"/>
        </w:rPr>
        <w:t>Director General</w:t>
      </w:r>
      <w:proofErr w:type="gramEnd"/>
      <w:r w:rsidRPr="00C93362">
        <w:rPr>
          <w:rFonts w:ascii="Georgia" w:hAnsi="Georgia"/>
        </w:rPr>
        <w:t xml:space="preserve"> de la Marina Mercante, reiterándole mi respeto PIDO: La cancelación de la empresa dedicada a actividad del sector Marítimo, por las razones siguientes:  </w:t>
      </w:r>
    </w:p>
    <w:p w14:paraId="76F76691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26AD02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  <w:b/>
        </w:rPr>
        <w:t>Observación</w:t>
      </w:r>
      <w:r w:rsidRPr="00C93362">
        <w:rPr>
          <w:rFonts w:ascii="Georgia" w:hAnsi="Georgia"/>
        </w:rPr>
        <w:t xml:space="preserve">: Toda razón debe estar fundamentada en derecho. Ejemplo si está cerrando operaciones de la empresa, la solicitud de cancelación ante la SAR, puntos de acta de la sociedad o cualquier otro documento soporte. </w:t>
      </w:r>
    </w:p>
    <w:p w14:paraId="42C7E198" w14:textId="77777777" w:rsidR="00155F7F" w:rsidRPr="00C93362" w:rsidRDefault="00155F7F" w:rsidP="00863AFD">
      <w:pPr>
        <w:jc w:val="center"/>
        <w:rPr>
          <w:rFonts w:ascii="Georgia" w:hAnsi="Georgia"/>
        </w:rPr>
      </w:pPr>
    </w:p>
    <w:p w14:paraId="09266315" w14:textId="77777777" w:rsidR="00155F7F" w:rsidRPr="00C93362" w:rsidRDefault="00863AFD" w:rsidP="00863AFD">
      <w:pPr>
        <w:rPr>
          <w:rFonts w:ascii="Georgia" w:hAnsi="Georgia"/>
          <w:b/>
          <w:bCs/>
        </w:rPr>
      </w:pPr>
      <w:r w:rsidRPr="00C93362">
        <w:rPr>
          <w:rFonts w:ascii="Georgia" w:hAnsi="Georgia"/>
          <w:b/>
          <w:bCs/>
        </w:rPr>
        <w:t>Fundamentos Legales.</w:t>
      </w:r>
    </w:p>
    <w:p w14:paraId="20B3CE75" w14:textId="77777777" w:rsidR="00155F7F" w:rsidRPr="00C93362" w:rsidRDefault="00155F7F" w:rsidP="00863AFD">
      <w:pPr>
        <w:rPr>
          <w:rFonts w:ascii="Georgia" w:hAnsi="Georgia"/>
        </w:rPr>
      </w:pPr>
    </w:p>
    <w:p w14:paraId="2D043054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>Sirven de fundamentos Legales el artículo 80 de la Constitución de la República, la Ley Orgánica de la Marina Mercante Nacional y sus reformas en especial los artículos 1, 5, 91, 92 numerales 1), 26) y 27), Reglamento de Transporte Marítimo y demás Reglamentos aplicables sobre este ámbito.</w:t>
      </w:r>
    </w:p>
    <w:p w14:paraId="14BEC77B" w14:textId="77777777" w:rsidR="00155F7F" w:rsidRPr="00C93362" w:rsidRDefault="00155F7F" w:rsidP="00863AFD">
      <w:pPr>
        <w:rPr>
          <w:rFonts w:ascii="Georgia" w:hAnsi="Georgia"/>
        </w:rPr>
      </w:pPr>
    </w:p>
    <w:p w14:paraId="75F77FAA" w14:textId="77777777" w:rsidR="00155F7F" w:rsidRPr="00C93362" w:rsidRDefault="00155F7F" w:rsidP="00863AFD">
      <w:pPr>
        <w:jc w:val="both"/>
        <w:rPr>
          <w:rFonts w:ascii="Georgia" w:hAnsi="Georgia"/>
        </w:rPr>
      </w:pPr>
    </w:p>
    <w:p w14:paraId="32E98FA0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 xml:space="preserve">Se adjunta a la presente solicitud los requisitos siguientes: </w:t>
      </w:r>
    </w:p>
    <w:p w14:paraId="4537B222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>o</w:t>
      </w:r>
      <w:r w:rsidRPr="00C93362">
        <w:rPr>
          <w:rFonts w:ascii="Georgia" w:hAnsi="Georgia"/>
        </w:rPr>
        <w:tab/>
        <w:t>Formato IMA.R.18 completado.</w:t>
      </w:r>
    </w:p>
    <w:p w14:paraId="04B9A75C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>o</w:t>
      </w:r>
      <w:r w:rsidRPr="00C93362">
        <w:rPr>
          <w:rFonts w:ascii="Georgia" w:hAnsi="Georgia"/>
        </w:rPr>
        <w:tab/>
        <w:t xml:space="preserve">Carta Poder en caso de haber cambiado de apoderado legal. </w:t>
      </w:r>
    </w:p>
    <w:p w14:paraId="61562234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 xml:space="preserve">Aplica              No aplica                                                                </w:t>
      </w:r>
    </w:p>
    <w:p w14:paraId="406AFE0E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>o</w:t>
      </w:r>
      <w:r w:rsidRPr="00C93362">
        <w:rPr>
          <w:rFonts w:ascii="Georgia" w:hAnsi="Georgia"/>
        </w:rPr>
        <w:tab/>
        <w:t xml:space="preserve"> </w:t>
      </w:r>
      <w:proofErr w:type="gramStart"/>
      <w:r w:rsidRPr="00C93362">
        <w:rPr>
          <w:rFonts w:ascii="Georgia" w:hAnsi="Georgia"/>
        </w:rPr>
        <w:t>En caso que</w:t>
      </w:r>
      <w:proofErr w:type="gramEnd"/>
      <w:r w:rsidRPr="00C93362">
        <w:rPr>
          <w:rFonts w:ascii="Georgia" w:hAnsi="Georgia"/>
        </w:rPr>
        <w:t xml:space="preserve"> existiese alguna modificación a la Escritura de Constitución, presentar la nueva escritura.</w:t>
      </w:r>
    </w:p>
    <w:p w14:paraId="63A13EC4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 xml:space="preserve">Aplica              No aplica </w:t>
      </w:r>
    </w:p>
    <w:p w14:paraId="3BF1E3AF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>o</w:t>
      </w:r>
      <w:r w:rsidRPr="00C93362">
        <w:rPr>
          <w:rFonts w:ascii="Georgia" w:hAnsi="Georgia"/>
        </w:rPr>
        <w:tab/>
      </w:r>
      <w:r w:rsidRPr="00C93362">
        <w:rPr>
          <w:rFonts w:ascii="Georgia" w:hAnsi="Georgia"/>
          <w:b/>
        </w:rPr>
        <w:t>Prueba que ampare su Cancelación</w:t>
      </w:r>
      <w:r w:rsidRPr="00C93362">
        <w:rPr>
          <w:rFonts w:ascii="Georgia" w:hAnsi="Georgia"/>
        </w:rPr>
        <w:t xml:space="preserve">. </w:t>
      </w:r>
    </w:p>
    <w:p w14:paraId="49B87B6D" w14:textId="77777777" w:rsidR="00155F7F" w:rsidRPr="00C93362" w:rsidRDefault="00863AFD" w:rsidP="00863AFD">
      <w:pPr>
        <w:rPr>
          <w:rFonts w:ascii="Georgia" w:hAnsi="Georgia"/>
        </w:rPr>
      </w:pPr>
      <w:r w:rsidRPr="00C93362">
        <w:rPr>
          <w:rFonts w:ascii="Georgia" w:hAnsi="Georgia"/>
        </w:rPr>
        <w:t>o</w:t>
      </w:r>
      <w:r w:rsidRPr="00C93362">
        <w:rPr>
          <w:rFonts w:ascii="Georgia" w:hAnsi="Georgia"/>
        </w:rPr>
        <w:tab/>
        <w:t xml:space="preserve">Pago de una boleta </w:t>
      </w:r>
      <w:r w:rsidRPr="00C93362">
        <w:rPr>
          <w:rFonts w:ascii="Georgia" w:hAnsi="Georgia"/>
          <w:lang w:val="es-ES"/>
        </w:rPr>
        <w:t>para</w:t>
      </w:r>
      <w:r w:rsidRPr="00C93362">
        <w:rPr>
          <w:rFonts w:ascii="Georgia" w:hAnsi="Georgia"/>
        </w:rPr>
        <w:t xml:space="preserve"> constancia. </w:t>
      </w:r>
    </w:p>
    <w:p w14:paraId="4563F00B" w14:textId="77777777" w:rsidR="00155F7F" w:rsidRPr="00C93362" w:rsidRDefault="00155F7F" w:rsidP="00863AFD">
      <w:pPr>
        <w:rPr>
          <w:rFonts w:ascii="Georgia" w:hAnsi="Georgia"/>
          <w:b/>
          <w:bCs/>
        </w:rPr>
      </w:pPr>
    </w:p>
    <w:p w14:paraId="25FCC1F8" w14:textId="77777777" w:rsidR="00155F7F" w:rsidRPr="00C93362" w:rsidRDefault="00155F7F" w:rsidP="00863AFD">
      <w:pPr>
        <w:rPr>
          <w:rFonts w:ascii="Georgia" w:hAnsi="Georgia"/>
          <w:b/>
          <w:bCs/>
        </w:rPr>
      </w:pPr>
    </w:p>
    <w:p w14:paraId="6CAA171D" w14:textId="77777777" w:rsidR="00155F7F" w:rsidRPr="00C93362" w:rsidRDefault="00155F7F" w:rsidP="00863AFD">
      <w:pPr>
        <w:rPr>
          <w:rFonts w:ascii="Georgia" w:hAnsi="Georgia"/>
          <w:b/>
        </w:rPr>
      </w:pPr>
    </w:p>
    <w:p w14:paraId="5445B370" w14:textId="77777777" w:rsidR="00155F7F" w:rsidRDefault="00863AFD" w:rsidP="00863AFD">
      <w:pPr>
        <w:jc w:val="center"/>
        <w:rPr>
          <w:rFonts w:ascii="Georgia" w:hAnsi="Georgia"/>
          <w:b/>
        </w:rPr>
      </w:pPr>
      <w:r w:rsidRPr="00C93362">
        <w:rPr>
          <w:rFonts w:ascii="Georgia" w:hAnsi="Georgia"/>
          <w:b/>
        </w:rPr>
        <w:t>Firma y Sello de apoderado legal</w:t>
      </w:r>
    </w:p>
    <w:p w14:paraId="09ABDC3F" w14:textId="77777777" w:rsidR="009C51B7" w:rsidRDefault="009C51B7" w:rsidP="00863AFD">
      <w:pPr>
        <w:jc w:val="center"/>
        <w:rPr>
          <w:rFonts w:ascii="Georgia" w:hAnsi="Georgia"/>
          <w:b/>
        </w:rPr>
      </w:pPr>
    </w:p>
    <w:p w14:paraId="56DFA838" w14:textId="77777777" w:rsidR="009C51B7" w:rsidRDefault="009C51B7" w:rsidP="00863AFD">
      <w:pPr>
        <w:jc w:val="center"/>
        <w:rPr>
          <w:rFonts w:ascii="Georgia" w:hAnsi="Georgia"/>
          <w:b/>
        </w:rPr>
      </w:pPr>
    </w:p>
    <w:p w14:paraId="3B4004AE" w14:textId="77777777" w:rsidR="009C51B7" w:rsidRPr="009619A5" w:rsidRDefault="009C51B7" w:rsidP="009C51B7">
      <w:pPr>
        <w:jc w:val="both"/>
        <w:rPr>
          <w:rFonts w:ascii="Georgia" w:hAnsi="Georgia" w:cs="Pluto Sans Regular"/>
          <w:b/>
        </w:rPr>
      </w:pPr>
      <w:r>
        <w:rPr>
          <w:rFonts w:ascii="Georgia" w:eastAsia="Pluto Sans Regular" w:hAnsi="Georgia" w:cs="Pluto Sans Regular"/>
          <w:b/>
        </w:rPr>
        <w:t>NOTA: TODA FOTOCOPIA DE DOCUMENTO DEBERA VENIR DEBIDAMENTE AUTENTICADA O SER COTEJADA CON SU ORIGINAL.</w:t>
      </w:r>
    </w:p>
    <w:p w14:paraId="450711BB" w14:textId="77777777" w:rsidR="009C51B7" w:rsidRPr="00C93362" w:rsidRDefault="009C51B7" w:rsidP="00863AFD">
      <w:pPr>
        <w:jc w:val="center"/>
        <w:rPr>
          <w:rFonts w:ascii="Georgia" w:hAnsi="Georgia"/>
          <w:b/>
        </w:rPr>
      </w:pPr>
    </w:p>
    <w:sectPr w:rsidR="009C51B7" w:rsidRPr="00C93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3610" w14:textId="77777777" w:rsidR="007574B1" w:rsidRDefault="007574B1">
      <w:pPr>
        <w:spacing w:after="0" w:line="240" w:lineRule="auto"/>
      </w:pPr>
      <w:r>
        <w:separator/>
      </w:r>
    </w:p>
  </w:endnote>
  <w:endnote w:type="continuationSeparator" w:id="0">
    <w:p w14:paraId="190FFF25" w14:textId="77777777" w:rsidR="007574B1" w:rsidRDefault="0075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uto Sans Regular">
    <w:altName w:val="Times New Roman"/>
    <w:charset w:val="00"/>
    <w:family w:val="auto"/>
    <w:pitch w:val="variable"/>
    <w:sig w:usb0="A00000AF" w:usb1="5000207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74A4" w14:textId="77777777" w:rsidR="00D20A9F" w:rsidRDefault="00D20A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4E7F" w14:textId="77777777" w:rsidR="005F454D" w:rsidRDefault="005F454D" w:rsidP="005F454D">
    <w:pPr>
      <w:pStyle w:val="Piedepgina"/>
      <w:rPr>
        <w:ins w:id="2" w:author="noel bustillo" w:date="2026-03-04T13:13:00Z" w16du:dateUtc="2026-03-04T19:13:00Z"/>
        <w:sz w:val="16"/>
      </w:rPr>
    </w:pPr>
  </w:p>
  <w:p w14:paraId="34C36212" w14:textId="77777777" w:rsidR="005F454D" w:rsidRPr="005F454D" w:rsidRDefault="005F454D" w:rsidP="005F454D">
    <w:pPr>
      <w:pStyle w:val="Piedepgina"/>
      <w:rPr>
        <w:ins w:id="3" w:author="noel bustillo" w:date="2026-03-04T13:14:00Z" w16du:dateUtc="2026-03-04T19:14:00Z"/>
        <w:sz w:val="16"/>
      </w:rPr>
    </w:pPr>
    <w:ins w:id="4" w:author="noel bustillo" w:date="2026-03-04T13:14:00Z" w16du:dateUtc="2026-03-04T19:14:00Z">
      <w:r w:rsidRPr="005F454D">
        <w:rPr>
          <w:sz w:val="16"/>
        </w:rPr>
        <w:t>Revisión:</w:t>
      </w:r>
      <w:r w:rsidRPr="005F454D">
        <w:rPr>
          <w:sz w:val="16"/>
          <w:lang w:val="es-ES"/>
        </w:rPr>
        <w:t>4</w:t>
      </w:r>
    </w:ins>
  </w:p>
  <w:p w14:paraId="469613B9" w14:textId="77777777" w:rsidR="005F454D" w:rsidRPr="005F454D" w:rsidRDefault="005F454D" w:rsidP="005F454D">
    <w:pPr>
      <w:pStyle w:val="Piedepgina"/>
      <w:rPr>
        <w:ins w:id="5" w:author="noel bustillo" w:date="2026-03-04T13:14:00Z" w16du:dateUtc="2026-03-04T19:14:00Z"/>
        <w:sz w:val="16"/>
      </w:rPr>
    </w:pPr>
    <w:ins w:id="6" w:author="noel bustillo" w:date="2026-03-04T13:14:00Z" w16du:dateUtc="2026-03-04T19:14:00Z">
      <w:r w:rsidRPr="005F454D">
        <w:rPr>
          <w:sz w:val="16"/>
        </w:rPr>
        <w:t>04/03/2026</w:t>
      </w:r>
    </w:ins>
  </w:p>
  <w:p w14:paraId="5BC84DC6" w14:textId="69FA1DD4" w:rsidR="00155F7F" w:rsidDel="005F454D" w:rsidRDefault="00155F7F">
    <w:pPr>
      <w:pStyle w:val="Piedepgina"/>
      <w:rPr>
        <w:del w:id="7" w:author="noel bustillo" w:date="2026-03-04T13:13:00Z" w16du:dateUtc="2026-03-04T19:13:00Z"/>
        <w:sz w:val="16"/>
      </w:rPr>
    </w:pPr>
  </w:p>
  <w:p w14:paraId="2E5C9F10" w14:textId="77777777" w:rsidR="00155F7F" w:rsidRDefault="00155F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CD79" w14:textId="77777777" w:rsidR="00D20A9F" w:rsidRDefault="00D20A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E3F4" w14:textId="77777777" w:rsidR="007574B1" w:rsidRDefault="007574B1">
      <w:pPr>
        <w:spacing w:after="0" w:line="240" w:lineRule="auto"/>
      </w:pPr>
      <w:r>
        <w:separator/>
      </w:r>
    </w:p>
  </w:footnote>
  <w:footnote w:type="continuationSeparator" w:id="0">
    <w:p w14:paraId="74715231" w14:textId="77777777" w:rsidR="007574B1" w:rsidRDefault="0075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A83C" w14:textId="77777777" w:rsidR="00D20A9F" w:rsidRDefault="00D20A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5B50" w14:textId="21C71DE0" w:rsidR="00155F7F" w:rsidRDefault="00D20A9F">
    <w:pPr>
      <w:pStyle w:val="Encabezado"/>
    </w:pPr>
    <w:del w:id="1" w:author="noel bustillo" w:date="2026-02-17T15:48:00Z" w16du:dateUtc="2026-02-17T21:48:00Z">
      <w:r w:rsidDel="00317F33">
        <w:rPr>
          <w:noProof/>
          <w:lang w:eastAsia="es-HN"/>
        </w:rPr>
        <w:drawing>
          <wp:anchor distT="0" distB="0" distL="114300" distR="114300" simplePos="0" relativeHeight="524288" behindDoc="0" locked="0" layoutInCell="1" allowOverlap="1" wp14:anchorId="4926A20F" wp14:editId="7F1EF041">
            <wp:simplePos x="0" y="0"/>
            <wp:positionH relativeFrom="margin">
              <wp:align>left</wp:align>
            </wp:positionH>
            <wp:positionV relativeFrom="margin">
              <wp:posOffset>-642620</wp:posOffset>
            </wp:positionV>
            <wp:extent cx="962025" cy="828675"/>
            <wp:effectExtent l="0" t="0" r="9525" b="9525"/>
            <wp:wrapSquare wrapText="bothSides"/>
            <wp:docPr id="2" name="_x0000_s2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s2049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8" b="2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  <w:r w:rsidR="00863AFD">
      <w:rPr>
        <w:noProof/>
        <w:lang w:eastAsia="es-HN"/>
      </w:rPr>
      <w:drawing>
        <wp:anchor distT="0" distB="0" distL="114300" distR="114300" simplePos="0" relativeHeight="250609663" behindDoc="1" locked="0" layoutInCell="1" allowOverlap="1" wp14:anchorId="46DFA4D7" wp14:editId="6ED1D7AA">
          <wp:simplePos x="0" y="0"/>
          <wp:positionH relativeFrom="column">
            <wp:posOffset>5495925</wp:posOffset>
          </wp:positionH>
          <wp:positionV relativeFrom="paragraph">
            <wp:posOffset>-408304</wp:posOffset>
          </wp:positionV>
          <wp:extent cx="958215" cy="958215"/>
          <wp:effectExtent l="0" t="0" r="0" b="0"/>
          <wp:wrapNone/>
          <wp:docPr id="1" name="_x0000_s20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95821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3AFD">
      <w:tab/>
      <w:t xml:space="preserve">       </w:t>
    </w:r>
  </w:p>
  <w:p w14:paraId="3A59D352" w14:textId="7E0CF09F" w:rsidR="00155F7F" w:rsidRDefault="00155F7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8462" w14:textId="77777777" w:rsidR="00D20A9F" w:rsidRDefault="00D20A9F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M_JF">
    <w15:presenceInfo w15:providerId="None" w15:userId="IM_JF"/>
  </w15:person>
  <w15:person w15:author="noel bustillo">
    <w15:presenceInfo w15:providerId="AD" w15:userId="S::nbustillo@marinamercante.gob.hn::46249174-8ff5-49d4-9ecf-59e6f9044e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7F"/>
    <w:rsid w:val="00155F7F"/>
    <w:rsid w:val="001D2DF9"/>
    <w:rsid w:val="00202E4B"/>
    <w:rsid w:val="00270B33"/>
    <w:rsid w:val="002B7373"/>
    <w:rsid w:val="00317F33"/>
    <w:rsid w:val="0043706F"/>
    <w:rsid w:val="005F454D"/>
    <w:rsid w:val="00652D2B"/>
    <w:rsid w:val="007574B1"/>
    <w:rsid w:val="007B478E"/>
    <w:rsid w:val="00863AFD"/>
    <w:rsid w:val="008C68DA"/>
    <w:rsid w:val="009A6B84"/>
    <w:rsid w:val="009C51B7"/>
    <w:rsid w:val="00B600B6"/>
    <w:rsid w:val="00BD7FA9"/>
    <w:rsid w:val="00C93362"/>
    <w:rsid w:val="00D20A9F"/>
    <w:rsid w:val="00D2474D"/>
    <w:rsid w:val="00DD1DEC"/>
    <w:rsid w:val="00DE6883"/>
    <w:rsid w:val="00F90A94"/>
    <w:rsid w:val="00FE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173C4"/>
  <w15:docId w15:val="{BFA375F6-F669-48A6-A148-B79CE3EA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tulo1Car">
    <w:name w:val="Título 1 C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ar">
    <w:name w:val="Subtítulo Ca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aconcuadrcu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concuadrcula5o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concuadrcula6concolores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es-419" w:eastAsia="es-419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val="es-419" w:eastAsia="es-419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val="es-419" w:eastAsia="es-419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val="es-419" w:eastAsia="es-419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val="es-419" w:eastAsia="es-419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val="es-419" w:eastAsia="es-419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val="es-419" w:eastAsia="es-419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val="es-419" w:eastAsia="es-419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es-419" w:eastAsia="es-419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es-419" w:eastAsia="es-419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es-419" w:eastAsia="es-419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es-419" w:eastAsia="es-419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es-419" w:eastAsia="es-419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es-419" w:eastAsia="es-419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Revisin">
    <w:name w:val="Revision"/>
    <w:hidden/>
    <w:uiPriority w:val="99"/>
    <w:semiHidden/>
    <w:rsid w:val="00863AFD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600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00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00B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00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00B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2418E-CE8C-4DEC-B2B3-708BFE21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IM_01</dc:creator>
  <cp:lastModifiedBy>noel bustillo</cp:lastModifiedBy>
  <cp:revision>7</cp:revision>
  <cp:lastPrinted>2026-03-04T21:35:00Z</cp:lastPrinted>
  <dcterms:created xsi:type="dcterms:W3CDTF">2026-02-17T21:48:00Z</dcterms:created>
  <dcterms:modified xsi:type="dcterms:W3CDTF">2026-03-09T17:16:00Z</dcterms:modified>
  <cp:version>1048576</cp:version>
</cp:coreProperties>
</file>